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ind w:left="6804"/>
        <w:rPr>
          <w:sz w:val="20"/>
          <w:szCs w:val="20"/>
        </w:rPr>
      </w:pPr>
      <w:bookmarkStart w:id="0" w:name="_Hlk81307980"/>
    </w:p>
    <w:p>
      <w:pPr>
        <w:pStyle w:val="Standard"/>
        <w:ind w:left="6804"/>
        <w:rPr>
          <w:sz w:val="20"/>
          <w:szCs w:val="20"/>
        </w:rPr>
      </w:pPr>
    </w:p>
    <w:p>
      <w:pPr>
        <w:pStyle w:val="Standard"/>
        <w:ind w:left="6804"/>
        <w:rPr>
          <w:sz w:val="20"/>
          <w:szCs w:val="20"/>
        </w:rPr>
      </w:pPr>
    </w:p>
    <w:p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Załącznik                                                                    do Zarządzenia Nr 0050.460.2021</w:t>
      </w:r>
    </w:p>
    <w:p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Burmistrza Miasta Cieszyna</w:t>
      </w:r>
    </w:p>
    <w:p>
      <w:pPr>
        <w:pStyle w:val="Standard"/>
        <w:ind w:left="6804"/>
        <w:rPr>
          <w:sz w:val="20"/>
          <w:szCs w:val="20"/>
        </w:rPr>
      </w:pPr>
      <w:r>
        <w:rPr>
          <w:sz w:val="20"/>
          <w:szCs w:val="20"/>
        </w:rPr>
        <w:t>z dnia 30 sierpnia 2021 roku</w:t>
      </w:r>
    </w:p>
    <w:p>
      <w:pPr>
        <w:pStyle w:val="Standard"/>
        <w:jc w:val="center"/>
        <w:rPr>
          <w:b/>
          <w:bCs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w sprawie przyjęcia „Strategii rozwoju oświaty </w:t>
      </w:r>
      <w:r>
        <w:rPr>
          <w:b/>
          <w:bCs/>
          <w:sz w:val="26"/>
          <w:szCs w:val="26"/>
        </w:rPr>
        <w:br/>
        <w:t>w Cieszynie na lata 2021-2026”</w:t>
      </w:r>
    </w:p>
    <w:p>
      <w:pPr>
        <w:pStyle w:val="Standard"/>
        <w:jc w:val="center"/>
        <w:rPr>
          <w:b/>
          <w:bCs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9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9"/>
        <w:gridCol w:w="7333"/>
      </w:tblGrid>
      <w:tr>
        <w:trPr>
          <w:jc w:val="right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Imię i nazwisko:</w:t>
            </w: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96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center"/>
              <w:rPr>
                <w:color w:val="FF0000"/>
              </w:rPr>
            </w:pPr>
            <w:r>
              <w:t xml:space="preserve">Uwagi i opinie do </w:t>
            </w:r>
            <w:bookmarkStart w:id="1" w:name="_Hlk42087279"/>
            <w:r>
              <w:t xml:space="preserve">projektu uchwały w sprawie </w:t>
            </w:r>
            <w:bookmarkEnd w:id="1"/>
            <w:r>
              <w:t>przyjęcia „Strategii rozwoju oświaty w Cieszynie na lata 2021-2026”</w:t>
            </w:r>
          </w:p>
        </w:tc>
      </w:tr>
      <w:tr>
        <w:trPr>
          <w:jc w:val="right"/>
        </w:trPr>
        <w:tc>
          <w:tcPr>
            <w:tcW w:w="96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</w:pPr>
    </w:p>
    <w:p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30 czerwca 2021 r. do 30 listopada 2021 r.</w:t>
      </w:r>
      <w:r>
        <w:tab/>
      </w:r>
      <w:r>
        <w:tab/>
      </w: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</w:p>
    <w:p>
      <w:pPr>
        <w:pStyle w:val="Standard"/>
        <w:ind w:left="6381"/>
        <w:rPr>
          <w:color w:val="FF0000"/>
          <w:sz w:val="22"/>
          <w:szCs w:val="22"/>
        </w:rPr>
      </w:pPr>
    </w:p>
    <w:p>
      <w:pPr>
        <w:pStyle w:val="Standard"/>
        <w:ind w:left="6381"/>
        <w:rPr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  <w:bookmarkStart w:id="2" w:name="_Hlk45804355"/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jc w:val="center"/>
        <w:rPr>
          <w:b/>
          <w:bCs/>
          <w:color w:val="FF0000"/>
          <w:sz w:val="22"/>
          <w:szCs w:val="22"/>
        </w:rPr>
      </w:pPr>
    </w:p>
    <w:p>
      <w:pPr>
        <w:pStyle w:val="Standard"/>
        <w:rPr>
          <w:ins w:id="3" w:author="Gabryś Arkadiusz" w:date="2021-09-01T14:26:00Z"/>
          <w:b/>
          <w:bCs/>
          <w:color w:val="FF0000"/>
          <w:sz w:val="22"/>
          <w:szCs w:val="22"/>
        </w:rPr>
      </w:pPr>
    </w:p>
    <w:p>
      <w:pPr>
        <w:pStyle w:val="Standard"/>
        <w:rPr>
          <w:ins w:id="4" w:author="Gabryś Arkadiusz" w:date="2021-09-01T14:26:00Z"/>
          <w:b/>
          <w:bCs/>
          <w:color w:val="FF0000"/>
          <w:sz w:val="22"/>
          <w:szCs w:val="22"/>
        </w:rPr>
      </w:pPr>
    </w:p>
    <w:p>
      <w:pPr>
        <w:pStyle w:val="Standard"/>
        <w:rPr>
          <w:b/>
          <w:bCs/>
          <w:color w:val="FF0000"/>
          <w:sz w:val="22"/>
          <w:szCs w:val="22"/>
        </w:rPr>
      </w:pPr>
      <w:bookmarkStart w:id="5" w:name="_GoBack"/>
      <w:bookmarkEnd w:id="5"/>
    </w:p>
    <w:p>
      <w:pPr>
        <w:pStyle w:val="Standard"/>
        <w:rPr>
          <w:b/>
          <w:bCs/>
          <w:color w:val="FF0000"/>
          <w:sz w:val="22"/>
          <w:szCs w:val="22"/>
        </w:rPr>
      </w:pPr>
    </w:p>
    <w:bookmarkEnd w:id="2"/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Klauzula informacyjna 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>
      <w:pPr>
        <w:widowControl/>
        <w:numPr>
          <w:ilvl w:val="0"/>
          <w:numId w:val="5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>
      <w:pPr>
        <w:widowControl/>
        <w:numPr>
          <w:ilvl w:val="0"/>
          <w:numId w:val="6"/>
        </w:numPr>
        <w:tabs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>
      <w:pPr>
        <w:widowControl/>
        <w:numPr>
          <w:ilvl w:val="0"/>
          <w:numId w:val="6"/>
        </w:numPr>
        <w:tabs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>
      <w:pPr>
        <w:widowControl/>
        <w:numPr>
          <w:ilvl w:val="0"/>
          <w:numId w:val="8"/>
        </w:numPr>
        <w:tabs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>
      <w:pPr>
        <w:widowControl/>
        <w:numPr>
          <w:ilvl w:val="0"/>
          <w:numId w:val="8"/>
        </w:numPr>
        <w:tabs>
          <w:tab w:val="clear" w:pos="1068"/>
          <w:tab w:val="num" w:pos="851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</w:t>
      </w:r>
      <w:bookmarkEnd w:id="0"/>
      <w:r>
        <w:rPr>
          <w:rFonts w:eastAsia="Times New Roman"/>
          <w:lang w:eastAsia="pl-PL"/>
        </w:rPr>
        <w:t>.</w:t>
      </w:r>
    </w:p>
    <w:p>
      <w:pPr>
        <w:pStyle w:val="Standard"/>
        <w:jc w:val="center"/>
      </w:pPr>
    </w:p>
    <w:sect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A9D"/>
    <w:multiLevelType w:val="hybridMultilevel"/>
    <w:tmpl w:val="15D61B88"/>
    <w:lvl w:ilvl="0" w:tplc="B63E09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960F224">
      <w:start w:val="1"/>
      <w:numFmt w:val="decimal"/>
      <w:lvlText w:val="%2)"/>
      <w:lvlJc w:val="left"/>
      <w:pPr>
        <w:ind w:left="810" w:hanging="9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0B0AD32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ryś Arkadiusz">
    <w15:presenceInfo w15:providerId="AD" w15:userId="S-1-5-21-4025143373-3527257278-3959522802-2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3756-FFD0-40F3-91D7-7053855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75A7-41F2-4E9D-B73A-39475522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Gabryś Arkadiusz</cp:lastModifiedBy>
  <cp:revision>3</cp:revision>
  <cp:lastPrinted>2021-08-31T11:14:00Z</cp:lastPrinted>
  <dcterms:created xsi:type="dcterms:W3CDTF">2021-09-01T10:45:00Z</dcterms:created>
  <dcterms:modified xsi:type="dcterms:W3CDTF">2021-09-01T12:26:00Z</dcterms:modified>
</cp:coreProperties>
</file>